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AB3A" w14:textId="026026F4" w:rsidR="00EB4003" w:rsidRPr="009F5091" w:rsidRDefault="009F5091" w:rsidP="009F5091">
      <w:pPr>
        <w:jc w:val="center"/>
        <w:rPr>
          <w:rFonts w:cstheme="minorHAnsi"/>
          <w:color w:val="4472C4" w:themeColor="accen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091">
        <w:rPr>
          <w:rFonts w:cstheme="minorHAnsi"/>
          <w:color w:val="4472C4" w:themeColor="accen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Miami Operations – Elevate your Eye Protection</w:t>
      </w:r>
    </w:p>
    <w:p w14:paraId="6D8DB0FB" w14:textId="4FABFA9C" w:rsidR="00FC79E4" w:rsidRDefault="006D7E73" w:rsidP="009F5091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A28ADB" wp14:editId="51C3DB91">
                <wp:simplePos x="0" y="0"/>
                <wp:positionH relativeFrom="column">
                  <wp:posOffset>-114300</wp:posOffset>
                </wp:positionH>
                <wp:positionV relativeFrom="paragraph">
                  <wp:posOffset>1231265</wp:posOffset>
                </wp:positionV>
                <wp:extent cx="6781800" cy="381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4381A" id="Straight Connector 1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96.95pt" to="52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" strokecolor="windowText" strokeweight=".5pt">
                <v:stroke joinstyle="miter"/>
              </v:line>
            </w:pict>
          </mc:Fallback>
        </mc:AlternateContent>
      </w:r>
      <w:r w:rsidR="009F5091" w:rsidRPr="009F5091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an effort to reduce the number of eye injuries </w:t>
      </w:r>
      <w:r w:rsidR="00FC79E4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</w:t>
      </w:r>
      <w:r w:rsidR="009F5091" w:rsidRPr="009F5091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Miami</w:t>
      </w:r>
      <w:r w:rsidR="00FC79E4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Operations</w:t>
      </w:r>
      <w:r w:rsidR="009F5091" w:rsidRPr="009F5091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we are elevat</w:t>
      </w:r>
      <w:r w:rsidR="00FC79E4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</w:t>
      </w:r>
      <w:r w:rsidR="009F5091" w:rsidRPr="009F5091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our eye protection</w:t>
      </w:r>
      <w:r w:rsidR="00FC79E4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requirements</w:t>
      </w:r>
      <w:r w:rsidR="009F5091" w:rsidRPr="009F5091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C79E4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Effective October 1, </w:t>
      </w:r>
      <w:del w:id="0" w:author="Taylor, Justin" w:date="2024-07-05T07:16:00Z">
        <w:r w:rsidR="00FC79E4" w:rsidDel="00E63C10">
          <w:rPr>
            <w:rFonts w:cstheme="minorHAnsi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delText>2024</w:delText>
        </w:r>
      </w:del>
      <w:ins w:id="1" w:author="Taylor, Justin" w:date="2024-07-05T07:16:00Z">
        <w:r w:rsidR="00E63C10">
          <w:rPr>
            <w:rFonts w:cstheme="minorHAnsi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2024,</w:t>
        </w:r>
      </w:ins>
      <w:r w:rsidR="009F5091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79E4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will be </w:t>
      </w:r>
      <w:r w:rsidR="009F5091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MANDATORY </w:t>
      </w:r>
      <w:r w:rsidR="00BF234A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all employees </w:t>
      </w:r>
      <w:r w:rsidR="00FC79E4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be equipped with one of the five</w:t>
      </w:r>
      <w:r w:rsidR="009F5091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options </w:t>
      </w:r>
      <w:r w:rsidR="00FC79E4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below </w:t>
      </w:r>
      <w:r w:rsidR="009F5091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all times while </w:t>
      </w:r>
      <w:r w:rsidR="00BF234A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the field</w:t>
      </w:r>
      <w:r w:rsidR="00FC79E4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AC14468" w14:textId="13BA1A27" w:rsidR="00BF234A" w:rsidRPr="009D08EB" w:rsidDel="009D08EB" w:rsidRDefault="006D7E73" w:rsidP="00BF234A">
      <w:pPr>
        <w:pStyle w:val="ListParagraph"/>
        <w:numPr>
          <w:ilvl w:val="0"/>
          <w:numId w:val="1"/>
        </w:numPr>
        <w:rPr>
          <w:del w:id="2" w:author="Taylor, Justin" w:date="2024-07-08T15:26:00Z"/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rPrChange w:id="3" w:author="Taylor, Justin" w:date="2024-07-08T15:25:00Z">
            <w:rPr>
              <w:del w:id="4" w:author="Taylor, Justin" w:date="2024-07-08T15:26:00Z"/>
            </w:rPr>
          </w:rPrChange>
        </w:rPr>
      </w:pPr>
      <w:r>
        <w:rPr>
          <w:rFonts w:cstheme="minorHAns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ECE35F4" wp14:editId="5BE88F18">
            <wp:simplePos x="0" y="0"/>
            <wp:positionH relativeFrom="column">
              <wp:posOffset>5569585</wp:posOffset>
            </wp:positionH>
            <wp:positionV relativeFrom="paragraph">
              <wp:posOffset>13335</wp:posOffset>
            </wp:positionV>
            <wp:extent cx="1123950" cy="565833"/>
            <wp:effectExtent l="0" t="0" r="0" b="5715"/>
            <wp:wrapNone/>
            <wp:docPr id="3" name="Picture 3" descr="A pair of safety gog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r of safety goggl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5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7FB">
        <w:rPr>
          <w:rFonts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539AD" wp14:editId="75415009">
                <wp:simplePos x="0" y="0"/>
                <wp:positionH relativeFrom="page">
                  <wp:posOffset>4371975</wp:posOffset>
                </wp:positionH>
                <wp:positionV relativeFrom="paragraph">
                  <wp:posOffset>8890</wp:posOffset>
                </wp:positionV>
                <wp:extent cx="1447800" cy="819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D8DE2C" w14:textId="77777777" w:rsidR="00FC79E4" w:rsidRPr="00E63C10" w:rsidRDefault="00BF23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3C10">
                              <w:rPr>
                                <w:b/>
                                <w:bCs/>
                              </w:rPr>
                              <w:t xml:space="preserve">Stock Codes: </w:t>
                            </w:r>
                          </w:p>
                          <w:p w14:paraId="2268F7C2" w14:textId="378DBA79" w:rsidR="00FC79E4" w:rsidRDefault="00BF234A">
                            <w:r>
                              <w:t>3M – 40755931</w:t>
                            </w:r>
                          </w:p>
                          <w:p w14:paraId="233A751D" w14:textId="5337778B" w:rsidR="00BF234A" w:rsidRDefault="00BF234A">
                            <w:r>
                              <w:t xml:space="preserve"> </w:t>
                            </w:r>
                            <w:proofErr w:type="spellStart"/>
                            <w:r>
                              <w:t>Pyramex</w:t>
                            </w:r>
                            <w:proofErr w:type="spellEnd"/>
                            <w:r>
                              <w:t xml:space="preserve"> - 40764034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539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4.25pt;margin-top:.7pt;width:114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" fillcolor="white [3201]" stroked="f" strokeweight=".5pt">
                <v:textbox>
                  <w:txbxContent>
                    <w:p w14:paraId="51D8DE2C" w14:textId="77777777" w:rsidR="00FC79E4" w:rsidRPr="00E63C10" w:rsidRDefault="00BF234A">
                      <w:pPr>
                        <w:rPr>
                          <w:b/>
                          <w:bCs/>
                        </w:rPr>
                      </w:pPr>
                      <w:r w:rsidRPr="00E63C10">
                        <w:rPr>
                          <w:b/>
                          <w:bCs/>
                        </w:rPr>
                        <w:t xml:space="preserve">Stock Codes: </w:t>
                      </w:r>
                    </w:p>
                    <w:p w14:paraId="2268F7C2" w14:textId="378DBA79" w:rsidR="00FC79E4" w:rsidRDefault="00BF234A">
                      <w:r>
                        <w:t>3M – 40755931</w:t>
                      </w:r>
                    </w:p>
                    <w:p w14:paraId="233A751D" w14:textId="5337778B" w:rsidR="00BF234A" w:rsidRDefault="00BF234A">
                      <w:r>
                        <w:t xml:space="preserve"> </w:t>
                      </w:r>
                      <w:proofErr w:type="spellStart"/>
                      <w:r>
                        <w:t>Pyramex</w:t>
                      </w:r>
                      <w:proofErr w:type="spellEnd"/>
                      <w:r>
                        <w:t xml:space="preserve"> - 40764034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BF234A" w:rsidRPr="009D08EB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Spoggles</w:t>
      </w:r>
      <w:proofErr w:type="spellEnd"/>
      <w:r w:rsidR="00BF234A" w:rsidRPr="009D08EB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79E4" w:rsidRPr="009D08EB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del w:id="5" w:author="Taylor, Justin" w:date="2024-07-08T15:25:00Z">
        <w:r w:rsidR="00BF234A" w:rsidRPr="009D08EB" w:rsidDel="009E7406">
          <w:rPr>
            <w:rFonts w:cstheme="minorHAnsi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delText>Foam/Rubber</w:delText>
        </w:r>
      </w:del>
      <w:del w:id="6" w:author="Taylor, Justin" w:date="2024-07-05T07:27:00Z">
        <w:r w:rsidR="00BF234A" w:rsidRPr="009D08EB" w:rsidDel="00B648BB">
          <w:rPr>
            <w:rFonts w:cstheme="minorHAnsi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delText xml:space="preserve"> </w:delText>
        </w:r>
      </w:del>
      <w:del w:id="7" w:author="Taylor, Justin" w:date="2024-07-08T15:25:00Z">
        <w:r w:rsidR="00BF234A" w:rsidRPr="009D08EB" w:rsidDel="009E7406">
          <w:rPr>
            <w:rFonts w:cstheme="minorHAnsi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delText>lined</w:delText>
        </w:r>
      </w:del>
      <w:ins w:id="8" w:author="Taylor, Justin" w:date="2024-07-08T15:25:00Z">
        <w:r w:rsidR="009E7406" w:rsidRPr="009D08EB">
          <w:rPr>
            <w:rFonts w:cstheme="minorHAnsi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Sealed </w:t>
        </w:r>
        <w:r w:rsidR="009E7406" w:rsidRPr="009D08EB">
          <w:rPr>
            <w:rFonts w:cstheme="minorHAnsi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:rPrChange w:id="9" w:author="Taylor, Justin" w:date="2024-07-08T15:26:00Z">
              <w:rPr/>
            </w:rPrChange>
          </w:rPr>
          <w:t>Eyewear</w:t>
        </w:r>
      </w:ins>
      <w:r w:rsidR="00BF234A" w:rsidRPr="009D08EB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rPrChange w:id="10" w:author="Taylor, Justin" w:date="2024-07-08T15:26:00Z">
            <w:rPr/>
          </w:rPrChange>
        </w:rPr>
        <w:t xml:space="preserve"> </w:t>
      </w:r>
    </w:p>
    <w:p w14:paraId="21BBD0F5" w14:textId="7C708901" w:rsidR="00446991" w:rsidRPr="009D08EB" w:rsidRDefault="00BF234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PrChange w:id="11" w:author="Taylor, Justin" w:date="2024-07-08T15:26:00Z">
          <w:pPr>
            <w:pStyle w:val="ListParagraph"/>
          </w:pPr>
        </w:pPrChange>
      </w:pPr>
      <w:del w:id="12" w:author="Taylor, Justin" w:date="2024-07-08T15:26:00Z">
        <w:r w:rsidRPr="009D08EB" w:rsidDel="009D08EB">
          <w:rPr>
            <w:rFonts w:cstheme="minorHAnsi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delText>safety glasses</w:delText>
        </w:r>
        <w:r w:rsidR="00446991" w:rsidRPr="009D08EB" w:rsidDel="009D08EB">
          <w:rPr>
            <w:rFonts w:cstheme="minorHAnsi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delText xml:space="preserve"> </w:delText>
        </w:r>
      </w:del>
      <w:r w:rsidR="00FC79E4" w:rsidRPr="009D08EB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del w:id="13" w:author="Taylor, Justin" w:date="2024-07-08T15:26:00Z">
        <w:r w:rsidR="00FC79E4" w:rsidRPr="009D08EB" w:rsidDel="009D08EB">
          <w:rPr>
            <w:rFonts w:cstheme="minorHAnsi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delText>f</w:delText>
        </w:r>
        <w:r w:rsidR="00446991" w:rsidRPr="009D08EB" w:rsidDel="009D08EB">
          <w:rPr>
            <w:rFonts w:cstheme="minorHAnsi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delText xml:space="preserve">or </w:delText>
        </w:r>
      </w:del>
      <w:r w:rsidR="00446991" w:rsidRPr="009D08EB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prescription</w:t>
      </w:r>
    </w:p>
    <w:p w14:paraId="637BE3DA" w14:textId="7AC99067" w:rsidR="00BF234A" w:rsidRDefault="006D7E73" w:rsidP="00BF234A">
      <w:pPr>
        <w:pStyle w:val="ListParagraph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0824E8A" wp14:editId="777B5403">
            <wp:simplePos x="0" y="0"/>
            <wp:positionH relativeFrom="column">
              <wp:posOffset>5702084</wp:posOffset>
            </wp:positionH>
            <wp:positionV relativeFrom="paragraph">
              <wp:posOffset>220345</wp:posOffset>
            </wp:positionV>
            <wp:extent cx="990600" cy="569836"/>
            <wp:effectExtent l="0" t="0" r="0" b="1905"/>
            <wp:wrapNone/>
            <wp:docPr id="4" name="Picture 4" descr="A pair of black gog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air of black goggl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9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168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glasses </w:t>
      </w:r>
      <w:r w:rsidR="00446991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 Kathy Roberts</w:t>
      </w:r>
      <w:r w:rsidR="00FC79E4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BC13E43" w14:textId="77777777" w:rsidR="006D7E73" w:rsidRDefault="006D7E73" w:rsidP="00BF234A">
      <w:pPr>
        <w:pStyle w:val="ListParagraph"/>
        <w:rPr>
          <w:ins w:id="14" w:author="Taylor, Justin" w:date="2024-07-08T15:36:00Z"/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3308A2" w14:textId="1B014BAF" w:rsidR="00BF234A" w:rsidRDefault="00FC79E4" w:rsidP="00BF234A">
      <w:pPr>
        <w:pStyle w:val="ListParagraph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C485F" wp14:editId="487E0425">
                <wp:simplePos x="0" y="0"/>
                <wp:positionH relativeFrom="column">
                  <wp:posOffset>-160020</wp:posOffset>
                </wp:positionH>
                <wp:positionV relativeFrom="paragraph">
                  <wp:posOffset>205740</wp:posOffset>
                </wp:positionV>
                <wp:extent cx="6854190" cy="7620"/>
                <wp:effectExtent l="0" t="0" r="2286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419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76B45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16.2pt" to="527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4B130" wp14:editId="7D9F3320">
                <wp:simplePos x="0" y="0"/>
                <wp:positionH relativeFrom="column">
                  <wp:posOffset>2905125</wp:posOffset>
                </wp:positionH>
                <wp:positionV relativeFrom="paragraph">
                  <wp:posOffset>281940</wp:posOffset>
                </wp:positionV>
                <wp:extent cx="1762125" cy="638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DA1A20" w14:textId="78A5545C" w:rsidR="00BF234A" w:rsidRDefault="00FC79E4">
                            <w:r>
                              <w:t>*</w:t>
                            </w:r>
                            <w:r w:rsidR="00BF234A">
                              <w:t xml:space="preserve">New Milwaukee </w:t>
                            </w:r>
                            <w:r>
                              <w:t>h</w:t>
                            </w:r>
                            <w:r w:rsidR="00BF234A">
                              <w:t xml:space="preserve">ard </w:t>
                            </w:r>
                            <w:r>
                              <w:t>h</w:t>
                            </w:r>
                            <w:r w:rsidR="00BF234A">
                              <w:t>at</w:t>
                            </w:r>
                            <w:r>
                              <w:t>s</w:t>
                            </w:r>
                            <w:r w:rsidR="00BF234A">
                              <w:t xml:space="preserve"> ha</w:t>
                            </w:r>
                            <w:r>
                              <w:t>ve</w:t>
                            </w:r>
                            <w:r w:rsidR="00BF234A">
                              <w:t xml:space="preserve"> a </w:t>
                            </w:r>
                            <w:r w:rsidR="00BB36B8">
                              <w:t xml:space="preserve">face shield that </w:t>
                            </w:r>
                            <w:r w:rsidR="00446991">
                              <w:t>is made for</w:t>
                            </w:r>
                            <w:r w:rsidR="00BB36B8">
                              <w:t xml:space="preserve"> the hard hat</w:t>
                            </w:r>
                            <w:r>
                              <w:t>*</w:t>
                            </w:r>
                            <w:r w:rsidR="00BB36B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B130" id="Text Box 5" o:spid="_x0000_s1027" type="#_x0000_t202" style="position:absolute;left:0;text-align:left;margin-left:228.75pt;margin-top:22.2pt;width:138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" fillcolor="white [3201]" strokecolor="black [3213]" strokeweight=".5pt">
                <v:textbox>
                  <w:txbxContent>
                    <w:p w14:paraId="33DA1A20" w14:textId="78A5545C" w:rsidR="00BF234A" w:rsidRDefault="00FC79E4">
                      <w:r>
                        <w:t>*</w:t>
                      </w:r>
                      <w:r w:rsidR="00BF234A">
                        <w:t xml:space="preserve">New Milwaukee </w:t>
                      </w:r>
                      <w:r>
                        <w:t>h</w:t>
                      </w:r>
                      <w:r w:rsidR="00BF234A">
                        <w:t xml:space="preserve">ard </w:t>
                      </w:r>
                      <w:r>
                        <w:t>h</w:t>
                      </w:r>
                      <w:r w:rsidR="00BF234A">
                        <w:t>at</w:t>
                      </w:r>
                      <w:r>
                        <w:t>s</w:t>
                      </w:r>
                      <w:r w:rsidR="00BF234A">
                        <w:t xml:space="preserve"> ha</w:t>
                      </w:r>
                      <w:r>
                        <w:t>ve</w:t>
                      </w:r>
                      <w:r w:rsidR="00BF234A">
                        <w:t xml:space="preserve"> a </w:t>
                      </w:r>
                      <w:r w:rsidR="00BB36B8">
                        <w:t xml:space="preserve">face shield that </w:t>
                      </w:r>
                      <w:r w:rsidR="00446991">
                        <w:t>is made for</w:t>
                      </w:r>
                      <w:r w:rsidR="00BB36B8">
                        <w:t xml:space="preserve"> the hard hat</w:t>
                      </w:r>
                      <w:r>
                        <w:t>*</w:t>
                      </w:r>
                      <w:r w:rsidR="00BB36B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F71E31" w14:textId="2FBEF33B" w:rsidR="00BF234A" w:rsidRDefault="00FC79E4" w:rsidP="00BF234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B110A3" wp14:editId="64207F02">
                <wp:simplePos x="0" y="0"/>
                <wp:positionH relativeFrom="margin">
                  <wp:posOffset>4839970</wp:posOffset>
                </wp:positionH>
                <wp:positionV relativeFrom="paragraph">
                  <wp:posOffset>13970</wp:posOffset>
                </wp:positionV>
                <wp:extent cx="1666240" cy="970280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970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0B68A" w14:textId="77777777" w:rsidR="00446991" w:rsidRPr="00E63C10" w:rsidRDefault="0011544D" w:rsidP="0011544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3C10">
                              <w:rPr>
                                <w:b/>
                                <w:bCs/>
                              </w:rPr>
                              <w:t>Stock Code</w:t>
                            </w:r>
                            <w:r w:rsidR="00446991" w:rsidRPr="00E63C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E63C10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49B07652" w14:textId="27227F0C" w:rsidR="0011544D" w:rsidRDefault="0011544D" w:rsidP="0011544D">
                            <w:r>
                              <w:t>Face Shield – 40764184</w:t>
                            </w:r>
                          </w:p>
                          <w:p w14:paraId="3FB7084D" w14:textId="7FEC3BB3" w:rsidR="0011544D" w:rsidRDefault="0011544D" w:rsidP="0011544D">
                            <w:r>
                              <w:t>Shield Mount - 40764032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110A3" id="Text Box 11" o:spid="_x0000_s1028" type="#_x0000_t202" style="position:absolute;left:0;text-align:left;margin-left:381.1pt;margin-top:1.1pt;width:131.2pt;height:76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" fillcolor="window" stroked="f" strokeweight=".5pt">
                <v:textbox>
                  <w:txbxContent>
                    <w:p w14:paraId="7170B68A" w14:textId="77777777" w:rsidR="00446991" w:rsidRPr="00E63C10" w:rsidRDefault="0011544D" w:rsidP="0011544D">
                      <w:pPr>
                        <w:rPr>
                          <w:b/>
                          <w:bCs/>
                        </w:rPr>
                      </w:pPr>
                      <w:r w:rsidRPr="00E63C10">
                        <w:rPr>
                          <w:b/>
                          <w:bCs/>
                        </w:rPr>
                        <w:t>Stock Code</w:t>
                      </w:r>
                      <w:r w:rsidR="00446991" w:rsidRPr="00E63C10">
                        <w:rPr>
                          <w:b/>
                          <w:bCs/>
                        </w:rPr>
                        <w:t>s</w:t>
                      </w:r>
                      <w:r w:rsidRPr="00E63C10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49B07652" w14:textId="27227F0C" w:rsidR="0011544D" w:rsidRDefault="0011544D" w:rsidP="0011544D">
                      <w:r>
                        <w:t>Face Shield – 40764184</w:t>
                      </w:r>
                    </w:p>
                    <w:p w14:paraId="3FB7084D" w14:textId="7FEC3BB3" w:rsidR="0011544D" w:rsidRDefault="0011544D" w:rsidP="0011544D">
                      <w:r>
                        <w:t>Shield Mount - 40764032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234A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Regular safety glasses with a </w:t>
      </w:r>
    </w:p>
    <w:p w14:paraId="0239EC1D" w14:textId="748AE5A6" w:rsidR="00BF234A" w:rsidRDefault="00BF234A" w:rsidP="00BF234A">
      <w:pPr>
        <w:pStyle w:val="ListParagraph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face shield on and down</w:t>
      </w:r>
    </w:p>
    <w:p w14:paraId="176E8A5F" w14:textId="1A420285" w:rsidR="00BB36B8" w:rsidRDefault="00FC79E4" w:rsidP="00BB36B8">
      <w:pPr>
        <w:pStyle w:val="ListParagraph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64CF3A7" wp14:editId="0907008E">
            <wp:simplePos x="0" y="0"/>
            <wp:positionH relativeFrom="column">
              <wp:posOffset>5160645</wp:posOffset>
            </wp:positionH>
            <wp:positionV relativeFrom="paragraph">
              <wp:posOffset>231140</wp:posOffset>
            </wp:positionV>
            <wp:extent cx="1239520" cy="1473200"/>
            <wp:effectExtent l="0" t="0" r="0" b="0"/>
            <wp:wrapNone/>
            <wp:docPr id="8" name="Picture 8" descr="A white visor with black tri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white visor with black tri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073F4" wp14:editId="3046680A">
                <wp:simplePos x="0" y="0"/>
                <wp:positionH relativeFrom="column">
                  <wp:posOffset>2783840</wp:posOffset>
                </wp:positionH>
                <wp:positionV relativeFrom="paragraph">
                  <wp:posOffset>66675</wp:posOffset>
                </wp:positionV>
                <wp:extent cx="1661160" cy="2489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F384B" w14:textId="79A249A6" w:rsidR="0011544D" w:rsidRPr="00E63C10" w:rsidRDefault="0011544D" w:rsidP="0011544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3C10">
                              <w:rPr>
                                <w:b/>
                                <w:bCs/>
                              </w:rPr>
                              <w:t xml:space="preserve">Stock Code: </w:t>
                            </w:r>
                            <w:r w:rsidR="00E63C10">
                              <w:rPr>
                                <w:rStyle w:val="ui-provider"/>
                              </w:rPr>
                              <w:t>40753387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73F4" id="Text Box 10" o:spid="_x0000_s1029" type="#_x0000_t202" style="position:absolute;left:0;text-align:left;margin-left:219.2pt;margin-top:5.25pt;width:130.8pt;height:19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" fillcolor="window" stroked="f" strokeweight=".5pt">
                <v:textbox>
                  <w:txbxContent>
                    <w:p w14:paraId="5A0F384B" w14:textId="79A249A6" w:rsidR="0011544D" w:rsidRPr="00E63C10" w:rsidRDefault="0011544D" w:rsidP="0011544D">
                      <w:pPr>
                        <w:rPr>
                          <w:b/>
                          <w:bCs/>
                        </w:rPr>
                      </w:pPr>
                      <w:r w:rsidRPr="00E63C10">
                        <w:rPr>
                          <w:b/>
                          <w:bCs/>
                        </w:rPr>
                        <w:t xml:space="preserve">Stock Code: </w:t>
                      </w:r>
                      <w:r w:rsidR="00E63C10">
                        <w:rPr>
                          <w:rStyle w:val="ui-provider"/>
                        </w:rPr>
                        <w:t>40753387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D64C1" wp14:editId="7167702C">
                <wp:simplePos x="0" y="0"/>
                <wp:positionH relativeFrom="column">
                  <wp:posOffset>198120</wp:posOffset>
                </wp:positionH>
                <wp:positionV relativeFrom="paragraph">
                  <wp:posOffset>74295</wp:posOffset>
                </wp:positionV>
                <wp:extent cx="1661160" cy="238760"/>
                <wp:effectExtent l="0" t="0" r="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E0264" w14:textId="4E6154BB" w:rsidR="0011544D" w:rsidRDefault="0011544D">
                            <w:r w:rsidRPr="00E63C10">
                              <w:rPr>
                                <w:b/>
                                <w:bCs/>
                              </w:rPr>
                              <w:t>Stock Code: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40753388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64C1" id="Text Box 9" o:spid="_x0000_s1030" type="#_x0000_t202" style="position:absolute;left:0;text-align:left;margin-left:15.6pt;margin-top:5.85pt;width:130.8pt;height:18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" fillcolor="white [3201]" stroked="f" strokeweight=".5pt">
                <v:textbox>
                  <w:txbxContent>
                    <w:p w14:paraId="7EFE0264" w14:textId="4E6154BB" w:rsidR="0011544D" w:rsidRDefault="0011544D">
                      <w:r w:rsidRPr="00E63C10">
                        <w:rPr>
                          <w:b/>
                          <w:bCs/>
                        </w:rPr>
                        <w:t>Stock Code:</w:t>
                      </w:r>
                      <w: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40753388</w:t>
                      </w:r>
                    </w:p>
                  </w:txbxContent>
                </v:textbox>
              </v:shape>
            </w:pict>
          </mc:Fallback>
        </mc:AlternateContent>
      </w:r>
    </w:p>
    <w:p w14:paraId="1D42F79A" w14:textId="3DF88277" w:rsidR="0011544D" w:rsidRDefault="006D7E73" w:rsidP="0011544D">
      <w:pPr>
        <w:pStyle w:val="ListParagraph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B7D02B3" wp14:editId="531456ED">
            <wp:simplePos x="0" y="0"/>
            <wp:positionH relativeFrom="margin">
              <wp:posOffset>106680</wp:posOffset>
            </wp:positionH>
            <wp:positionV relativeFrom="paragraph">
              <wp:posOffset>85090</wp:posOffset>
            </wp:positionV>
            <wp:extent cx="1857375" cy="1165860"/>
            <wp:effectExtent l="0" t="0" r="9525" b="0"/>
            <wp:wrapNone/>
            <wp:docPr id="7" name="Picture 7" descr="A red hard hat with black stra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hard hat with black strap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3A0F6DC" wp14:editId="33989AD4">
            <wp:simplePos x="0" y="0"/>
            <wp:positionH relativeFrom="column">
              <wp:posOffset>2639060</wp:posOffset>
            </wp:positionH>
            <wp:positionV relativeFrom="paragraph">
              <wp:posOffset>86995</wp:posOffset>
            </wp:positionV>
            <wp:extent cx="1859280" cy="1167847"/>
            <wp:effectExtent l="0" t="0" r="7620" b="0"/>
            <wp:wrapNone/>
            <wp:docPr id="6" name="Picture 6" descr="A white hard hat with black stra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white hard hat with black strap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167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5A6BA" w14:textId="48B93395" w:rsidR="0011544D" w:rsidRDefault="0011544D" w:rsidP="0011544D">
      <w:pPr>
        <w:pStyle w:val="ListParagraph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3E076A" w14:textId="22FD0B0F" w:rsidR="0011544D" w:rsidRDefault="004E0307" w:rsidP="0011544D">
      <w:pPr>
        <w:pStyle w:val="ListParagraph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Elevatd</w:t>
      </w:r>
      <w:proofErr w:type="spellEnd"/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Eye</w:t>
      </w:r>
    </w:p>
    <w:p w14:paraId="5F283248" w14:textId="125E513F" w:rsidR="0011544D" w:rsidRDefault="0011544D" w:rsidP="0011544D">
      <w:pPr>
        <w:pStyle w:val="ListParagraph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773D33" w14:textId="641AEAD3" w:rsidR="00446991" w:rsidRPr="00446991" w:rsidRDefault="00446991" w:rsidP="00446991">
      <w:pPr>
        <w:pStyle w:val="ListParagraph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83A600" wp14:editId="228ABEFB">
                <wp:simplePos x="0" y="0"/>
                <wp:positionH relativeFrom="column">
                  <wp:posOffset>-147320</wp:posOffset>
                </wp:positionH>
                <wp:positionV relativeFrom="paragraph">
                  <wp:posOffset>300990</wp:posOffset>
                </wp:positionV>
                <wp:extent cx="6512560" cy="25400"/>
                <wp:effectExtent l="0" t="0" r="2159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256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A192F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23.7pt" to="501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" strokecolor="windowText" strokeweight=".5pt">
                <v:stroke joinstyle="miter"/>
              </v:line>
            </w:pict>
          </mc:Fallback>
        </mc:AlternateContent>
      </w:r>
    </w:p>
    <w:p w14:paraId="589717BE" w14:textId="77AF7E3C" w:rsidR="00BF234A" w:rsidRDefault="00FC79E4" w:rsidP="00BF234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2816" behindDoc="0" locked="0" layoutInCell="1" allowOverlap="1" wp14:anchorId="36F7278A" wp14:editId="30D73F64">
            <wp:simplePos x="0" y="0"/>
            <wp:positionH relativeFrom="margin">
              <wp:posOffset>4724400</wp:posOffset>
            </wp:positionH>
            <wp:positionV relativeFrom="paragraph">
              <wp:posOffset>214630</wp:posOffset>
            </wp:positionV>
            <wp:extent cx="1407160" cy="841375"/>
            <wp:effectExtent l="0" t="0" r="254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89" b="17418"/>
                    <a:stretch/>
                  </pic:blipFill>
                  <pic:spPr bwMode="auto">
                    <a:xfrm flipH="1">
                      <a:off x="0" y="0"/>
                      <a:ext cx="140716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79744" behindDoc="0" locked="0" layoutInCell="1" allowOverlap="1" wp14:anchorId="63820802" wp14:editId="4FB72AA9">
            <wp:simplePos x="0" y="0"/>
            <wp:positionH relativeFrom="column">
              <wp:posOffset>1857375</wp:posOffset>
            </wp:positionH>
            <wp:positionV relativeFrom="paragraph">
              <wp:posOffset>205105</wp:posOffset>
            </wp:positionV>
            <wp:extent cx="125730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2" b="15152"/>
                    <a:stretch/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34A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Goggles</w:t>
      </w:r>
    </w:p>
    <w:p w14:paraId="204E73A5" w14:textId="3A7C52C7" w:rsidR="00446991" w:rsidRDefault="00FC79E4" w:rsidP="00446991">
      <w:pPr>
        <w:pStyle w:val="ListParagraph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A32104" wp14:editId="20FA5C85">
                <wp:simplePos x="0" y="0"/>
                <wp:positionH relativeFrom="column">
                  <wp:posOffset>3448050</wp:posOffset>
                </wp:positionH>
                <wp:positionV relativeFrom="paragraph">
                  <wp:posOffset>99060</wp:posOffset>
                </wp:positionV>
                <wp:extent cx="1171575" cy="462642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626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36C49" w14:textId="61F06BCD" w:rsidR="00973D30" w:rsidRDefault="00FC79E4" w:rsidP="00973D30">
                            <w:proofErr w:type="spellStart"/>
                            <w:r>
                              <w:t>Uvex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73D30">
                              <w:t xml:space="preserve">Stock Code: </w:t>
                            </w:r>
                            <w:r w:rsidR="00973D30">
                              <w:rPr>
                                <w:rFonts w:ascii="Calibri" w:hAnsi="Calibri" w:cs="Calibri"/>
                              </w:rPr>
                              <w:t>40134092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32104" id="Text Box 20" o:spid="_x0000_s1031" type="#_x0000_t202" style="position:absolute;left:0;text-align:left;margin-left:271.5pt;margin-top:7.8pt;width:92.25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" fillcolor="window" stroked="f" strokeweight=".5pt">
                <v:textbox>
                  <w:txbxContent>
                    <w:p w14:paraId="59836C49" w14:textId="61F06BCD" w:rsidR="00973D30" w:rsidRDefault="00FC79E4" w:rsidP="00973D30">
                      <w:proofErr w:type="spellStart"/>
                      <w:r>
                        <w:t>Uvex</w:t>
                      </w:r>
                      <w:proofErr w:type="spellEnd"/>
                      <w:r>
                        <w:t xml:space="preserve"> </w:t>
                      </w:r>
                      <w:r w:rsidR="00973D30">
                        <w:t xml:space="preserve">Stock Code: </w:t>
                      </w:r>
                      <w:r w:rsidR="00973D30">
                        <w:rPr>
                          <w:rFonts w:ascii="Calibri" w:hAnsi="Calibri" w:cs="Calibri"/>
                        </w:rPr>
                        <w:t>40134092</w:t>
                      </w:r>
                    </w:p>
                  </w:txbxContent>
                </v:textbox>
              </v:shape>
            </w:pict>
          </mc:Fallback>
        </mc:AlternateContent>
      </w:r>
      <w:r w:rsidR="00973D30">
        <w:rPr>
          <w:rFonts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3EFB2" wp14:editId="04214A9F">
                <wp:simplePos x="0" y="0"/>
                <wp:positionH relativeFrom="margin">
                  <wp:posOffset>257175</wp:posOffset>
                </wp:positionH>
                <wp:positionV relativeFrom="paragraph">
                  <wp:posOffset>130175</wp:posOffset>
                </wp:positionV>
                <wp:extent cx="1661160" cy="522514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522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F9DED" w14:textId="5F64731C" w:rsidR="003603E5" w:rsidRDefault="00FC79E4" w:rsidP="003603E5">
                            <w:proofErr w:type="spellStart"/>
                            <w:r>
                              <w:t>Kleenguard</w:t>
                            </w:r>
                            <w:proofErr w:type="spellEnd"/>
                            <w:r>
                              <w:t xml:space="preserve"> </w:t>
                            </w:r>
                            <w:r w:rsidR="003603E5">
                              <w:t xml:space="preserve">Stock Code: </w:t>
                            </w:r>
                            <w:r w:rsidR="003603E5">
                              <w:rPr>
                                <w:rFonts w:ascii="Calibri" w:hAnsi="Calibri" w:cs="Calibri"/>
                              </w:rPr>
                              <w:t>40</w:t>
                            </w:r>
                            <w:r w:rsidR="00973D30">
                              <w:rPr>
                                <w:rFonts w:ascii="Calibri" w:hAnsi="Calibri" w:cs="Calibri"/>
                              </w:rPr>
                              <w:t>009184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EFB2" id="Text Box 18" o:spid="_x0000_s1032" type="#_x0000_t202" style="position:absolute;left:0;text-align:left;margin-left:20.25pt;margin-top:10.25pt;width:130.8pt;height:41.1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" fillcolor="window" stroked="f" strokeweight=".5pt">
                <v:textbox>
                  <w:txbxContent>
                    <w:p w14:paraId="4C0F9DED" w14:textId="5F64731C" w:rsidR="003603E5" w:rsidRDefault="00FC79E4" w:rsidP="003603E5">
                      <w:proofErr w:type="spellStart"/>
                      <w:r>
                        <w:t>Kleenguard</w:t>
                      </w:r>
                      <w:proofErr w:type="spellEnd"/>
                      <w:r>
                        <w:t xml:space="preserve"> </w:t>
                      </w:r>
                      <w:r w:rsidR="003603E5">
                        <w:t xml:space="preserve">Stock Code: </w:t>
                      </w:r>
                      <w:r w:rsidR="003603E5">
                        <w:rPr>
                          <w:rFonts w:ascii="Calibri" w:hAnsi="Calibri" w:cs="Calibri"/>
                        </w:rPr>
                        <w:t>40</w:t>
                      </w:r>
                      <w:r w:rsidR="00973D30">
                        <w:rPr>
                          <w:rFonts w:ascii="Calibri" w:hAnsi="Calibri" w:cs="Calibri"/>
                        </w:rPr>
                        <w:t>009184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CE819" w14:textId="68AE4821" w:rsidR="00446991" w:rsidRDefault="00446991" w:rsidP="00446991">
      <w:pPr>
        <w:pStyle w:val="ListParagraph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235243" w14:textId="2D5F4209" w:rsidR="00446991" w:rsidRDefault="00446991" w:rsidP="00446991">
      <w:pPr>
        <w:pStyle w:val="ListParagraph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4BE991" wp14:editId="459EB971">
                <wp:simplePos x="0" y="0"/>
                <wp:positionH relativeFrom="column">
                  <wp:posOffset>-114300</wp:posOffset>
                </wp:positionH>
                <wp:positionV relativeFrom="paragraph">
                  <wp:posOffset>207645</wp:posOffset>
                </wp:positionV>
                <wp:extent cx="6797040" cy="45720"/>
                <wp:effectExtent l="0" t="0" r="22860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7040" cy="4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C51F8" id="Straight Connector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6.35pt" to="526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" strokecolor="windowText" strokeweight=".5pt">
                <v:stroke joinstyle="miter"/>
              </v:line>
            </w:pict>
          </mc:Fallback>
        </mc:AlternateContent>
      </w:r>
    </w:p>
    <w:p w14:paraId="2C569F56" w14:textId="45CC693D" w:rsidR="00BF234A" w:rsidRDefault="00BF234A" w:rsidP="00BF234A">
      <w:pPr>
        <w:pStyle w:val="ListParagraph"/>
        <w:numPr>
          <w:ilvl w:val="0"/>
          <w:numId w:val="1"/>
        </w:numPr>
        <w:rPr>
          <w:ins w:id="15" w:author="Taylor, Justin" w:date="2024-07-08T15:37:00Z"/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Full Face respirator </w:t>
      </w:r>
      <w:r w:rsidR="00446991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513EBE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available at the </w:t>
      </w:r>
      <w:r w:rsidR="00446991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Hygiene Center</w:t>
      </w:r>
      <w:r w:rsidR="00513EBE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upon request</w:t>
      </w:r>
      <w:r w:rsidR="00446991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B7D0311" w14:textId="4DEE13F0" w:rsidR="006D7E73" w:rsidRDefault="006D7E73" w:rsidP="006D7E73">
      <w:pPr>
        <w:pStyle w:val="ListParagraph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PrChange w:id="16" w:author="Taylor, Justin" w:date="2024-07-08T15:37:00Z">
          <w:pPr>
            <w:pStyle w:val="ListParagraph"/>
            <w:numPr>
              <w:numId w:val="1"/>
            </w:numPr>
            <w:ind w:hanging="360"/>
          </w:pPr>
        </w:pPrChange>
      </w:pPr>
      <w:r>
        <w:rPr>
          <w:rFonts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E245F8" wp14:editId="3C454564">
                <wp:simplePos x="0" y="0"/>
                <wp:positionH relativeFrom="column">
                  <wp:posOffset>-91440</wp:posOffset>
                </wp:positionH>
                <wp:positionV relativeFrom="paragraph">
                  <wp:posOffset>224155</wp:posOffset>
                </wp:positionV>
                <wp:extent cx="6766560" cy="22860"/>
                <wp:effectExtent l="0" t="0" r="34290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D35B8" id="Straight Connector 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17.65pt" to="525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" strokecolor="windowText" strokeweight=".5pt">
                <v:stroke joinstyle="miter"/>
              </v:line>
            </w:pict>
          </mc:Fallback>
        </mc:AlternateContent>
      </w:r>
    </w:p>
    <w:p w14:paraId="4863D138" w14:textId="274CD3ED" w:rsidR="00513EBE" w:rsidRDefault="00BF234A" w:rsidP="00513EB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PAPR (whe</w:t>
      </w:r>
      <w:r w:rsidR="00513EBE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513EBE" w:rsidRPr="00E569EC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3EBE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deemed necessary for the</w:t>
      </w: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80F1274" w14:textId="2AD7E58A" w:rsidR="00513EBE" w:rsidRDefault="00BF234A" w:rsidP="00513EBE">
      <w:pPr>
        <w:pStyle w:val="ListParagraph"/>
        <w:ind w:firstLine="720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task</w:t>
      </w:r>
      <w:r w:rsidR="00513EBE" w:rsidRPr="00E63C10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13EBE">
        <w:rPr>
          <w:noProof/>
          <w:color w:val="4472C4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4678D" wp14:editId="11AB13D7">
                <wp:simplePos x="0" y="0"/>
                <wp:positionH relativeFrom="column">
                  <wp:posOffset>4362450</wp:posOffset>
                </wp:positionH>
                <wp:positionV relativeFrom="paragraph">
                  <wp:posOffset>8255</wp:posOffset>
                </wp:positionV>
                <wp:extent cx="2092960" cy="857250"/>
                <wp:effectExtent l="0" t="0" r="2159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857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9BBB6" w14:textId="300F7F11" w:rsidR="00446991" w:rsidRPr="00446991" w:rsidRDefault="0044699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46991">
                              <w:rPr>
                                <w:color w:val="FFFFFF" w:themeColor="background1"/>
                              </w:rPr>
                              <w:t xml:space="preserve">Deadline to comply with new requirements – October 1, 2024. </w:t>
                            </w:r>
                            <w:r w:rsidRPr="00E63C10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u w:val="single"/>
                              </w:rPr>
                              <w:t>Do not wait until the last minute!</w:t>
                            </w:r>
                            <w:r w:rsidRPr="0044699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4678D" id="Text Box 13" o:spid="_x0000_s1033" type="#_x0000_t202" style="position:absolute;left:0;text-align:left;margin-left:343.5pt;margin-top:.65pt;width:164.8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" fillcolor="red" strokeweight=".5pt">
                <v:textbox>
                  <w:txbxContent>
                    <w:p w14:paraId="55F9BBB6" w14:textId="300F7F11" w:rsidR="00446991" w:rsidRPr="00446991" w:rsidRDefault="00446991">
                      <w:pPr>
                        <w:rPr>
                          <w:color w:val="FFFFFF" w:themeColor="background1"/>
                        </w:rPr>
                      </w:pPr>
                      <w:r w:rsidRPr="00446991">
                        <w:rPr>
                          <w:color w:val="FFFFFF" w:themeColor="background1"/>
                        </w:rPr>
                        <w:t xml:space="preserve">Deadline to comply with new requirements – October 1, 2024. </w:t>
                      </w:r>
                      <w:r w:rsidRPr="00E63C10">
                        <w:rPr>
                          <w:b/>
                          <w:bCs/>
                          <w:i/>
                          <w:iCs/>
                          <w:color w:val="FFFFFF" w:themeColor="background1"/>
                          <w:u w:val="single"/>
                        </w:rPr>
                        <w:t>Do not wait until the last minute!</w:t>
                      </w:r>
                      <w:r w:rsidRPr="00446991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3EBE" w:rsidRPr="00E63C10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available at the </w:t>
      </w:r>
      <w:r w:rsidR="00446991" w:rsidRPr="00E63C10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Hygiene Center</w:t>
      </w:r>
      <w:r w:rsidR="00513EBE" w:rsidRPr="00E63C10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0381B5F" w14:textId="2B850F99" w:rsidR="00BF234A" w:rsidRPr="00E63C10" w:rsidRDefault="00513EBE" w:rsidP="00E63C10">
      <w:pPr>
        <w:pStyle w:val="ListParagraph"/>
        <w:ind w:firstLine="720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7" w:name="_Hlk170980270"/>
      <w:r w:rsidRPr="00E63C10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upon request</w:t>
      </w:r>
      <w:r w:rsidR="00446991" w:rsidRPr="00E63C10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bookmarkEnd w:id="17"/>
    </w:p>
    <w:sectPr w:rsidR="00BF234A" w:rsidRPr="00E63C10" w:rsidSect="00E63C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4788"/>
    <w:multiLevelType w:val="hybridMultilevel"/>
    <w:tmpl w:val="C3CC1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5908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ylor, Justin">
    <w15:presenceInfo w15:providerId="AD" w15:userId="S::jtaylor7@fmi.com::6e4b55fb-9f3b-4ac0-9197-af5af59fd4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91"/>
    <w:rsid w:val="00025C88"/>
    <w:rsid w:val="00077F75"/>
    <w:rsid w:val="0011544D"/>
    <w:rsid w:val="003603E5"/>
    <w:rsid w:val="00446991"/>
    <w:rsid w:val="004D2168"/>
    <w:rsid w:val="004E0307"/>
    <w:rsid w:val="004F47FB"/>
    <w:rsid w:val="00513EBE"/>
    <w:rsid w:val="00542057"/>
    <w:rsid w:val="006C511A"/>
    <w:rsid w:val="006D7E73"/>
    <w:rsid w:val="008A50AC"/>
    <w:rsid w:val="00973D30"/>
    <w:rsid w:val="009D08EB"/>
    <w:rsid w:val="009E7406"/>
    <w:rsid w:val="009F5091"/>
    <w:rsid w:val="00B648BB"/>
    <w:rsid w:val="00BB36B8"/>
    <w:rsid w:val="00BB5192"/>
    <w:rsid w:val="00BE2186"/>
    <w:rsid w:val="00BF234A"/>
    <w:rsid w:val="00E63C10"/>
    <w:rsid w:val="00EB4003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D091"/>
  <w15:chartTrackingRefBased/>
  <w15:docId w15:val="{961084B9-0CCB-4107-AFAC-81E5EE6F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34A"/>
    <w:pPr>
      <w:ind w:left="720"/>
      <w:contextualSpacing/>
    </w:pPr>
  </w:style>
  <w:style w:type="paragraph" w:styleId="Revision">
    <w:name w:val="Revision"/>
    <w:hidden/>
    <w:uiPriority w:val="99"/>
    <w:semiHidden/>
    <w:rsid w:val="00FC79E4"/>
    <w:pPr>
      <w:spacing w:after="0" w:line="240" w:lineRule="auto"/>
    </w:pPr>
  </w:style>
  <w:style w:type="character" w:customStyle="1" w:styleId="ui-provider">
    <w:name w:val="ui-provider"/>
    <w:basedOn w:val="DefaultParagraphFont"/>
    <w:rsid w:val="00E6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0814-7F71-4764-A17C-2B29E1F4A8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f229ce1-773c-46ed-a6fa-974006fae097}" enabled="0" method="" siteId="{5f229ce1-773c-46ed-a6fa-974006fa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Justin</dc:creator>
  <cp:keywords/>
  <dc:description/>
  <cp:lastModifiedBy>Taylor, Justin</cp:lastModifiedBy>
  <cp:revision>6</cp:revision>
  <dcterms:created xsi:type="dcterms:W3CDTF">2024-07-05T14:17:00Z</dcterms:created>
  <dcterms:modified xsi:type="dcterms:W3CDTF">2024-07-08T22:39:00Z</dcterms:modified>
</cp:coreProperties>
</file>